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E85DB6F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772451">
        <w:rPr>
          <w:rFonts w:ascii="Verdana" w:hAnsi="Verdana" w:cs="Calibri"/>
          <w:i/>
          <w:lang w:val="en-GB"/>
        </w:rPr>
        <w:t>…….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772451">
        <w:rPr>
          <w:rFonts w:ascii="Verdana" w:hAnsi="Verdana" w:cs="Calibri"/>
          <w:lang w:val="en-GB"/>
        </w:rPr>
        <w:t>………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55CF099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772451">
        <w:rPr>
          <w:rFonts w:ascii="Verdana" w:hAnsi="Verdana" w:cs="Calibri"/>
          <w:lang w:val="en-GB"/>
        </w:rPr>
        <w:t>…</w:t>
      </w:r>
      <w:r w:rsidR="00D6385E">
        <w:rPr>
          <w:rFonts w:ascii="Verdana" w:hAnsi="Verdana" w:cs="Calibri"/>
          <w:lang w:val="en-GB"/>
        </w:rPr>
        <w:t xml:space="preserve"> days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693"/>
      </w:tblGrid>
      <w:tr w:rsidR="00887CE1" w:rsidRPr="007673FA" w14:paraId="5D72C563" w14:textId="77777777" w:rsidTr="00D6385E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6BD5648" w:rsidR="00887CE1" w:rsidRPr="00D6385E" w:rsidRDefault="00D6385E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ACIBADEM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D72C562" w14:textId="79FC6B56" w:rsidR="00887CE1" w:rsidRPr="00D6385E" w:rsidRDefault="00887CE1" w:rsidP="00526FE9">
            <w:pPr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887CE1" w:rsidRPr="007673FA" w14:paraId="5D72C56A" w14:textId="77777777" w:rsidTr="00D6385E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F5BBCFF" w:rsidR="00887CE1" w:rsidRPr="00D6385E" w:rsidRDefault="00D6385E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TR ISTANBU27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D72C569" w14:textId="77777777" w:rsidR="00887CE1" w:rsidRPr="00D6385E" w:rsidRDefault="00887CE1" w:rsidP="00A07EA6">
            <w:pPr>
              <w:ind w:right="-993"/>
              <w:jc w:val="center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7673FA" w14:paraId="5D72C56F" w14:textId="77777777" w:rsidTr="00D6385E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344527B2" w:rsidR="00377526" w:rsidRPr="00D6385E" w:rsidRDefault="00D6385E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proofErr w:type="spellStart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Kayisdagi</w:t>
            </w:r>
            <w:proofErr w:type="spellEnd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 xml:space="preserve"> Cad. No:32A </w:t>
            </w:r>
            <w:proofErr w:type="spellStart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Atasehir</w:t>
            </w:r>
            <w:proofErr w:type="spellEnd"/>
            <w:r w:rsidRPr="00D6385E"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  <w:t>, Istanbul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5D72C56E" w14:textId="4EC47BA5" w:rsidR="00377526" w:rsidRPr="00D6385E" w:rsidRDefault="00D6385E" w:rsidP="00D6385E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6385E">
              <w:rPr>
                <w:rFonts w:ascii="Verdana" w:hAnsi="Verdana" w:cs="Arial"/>
                <w:sz w:val="18"/>
                <w:szCs w:val="18"/>
                <w:lang w:val="en-GB"/>
              </w:rPr>
              <w:t>TR</w:t>
            </w:r>
          </w:p>
        </w:tc>
      </w:tr>
      <w:tr w:rsidR="00377526" w:rsidRPr="00E02718" w14:paraId="5D72C574" w14:textId="77777777" w:rsidTr="00D6385E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A2E7797" w14:textId="103B491B" w:rsidR="00D6385E" w:rsidRPr="00D6385E" w:rsidRDefault="00D6385E" w:rsidP="00D6385E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 xml:space="preserve">Prof. Dr. Irfan </w:t>
            </w:r>
            <w:proofErr w:type="spellStart"/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Guney</w:t>
            </w:r>
            <w:proofErr w:type="spellEnd"/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 xml:space="preserve"> </w:t>
            </w:r>
          </w:p>
          <w:p w14:paraId="5D72C571" w14:textId="77777777" w:rsidR="00377526" w:rsidRPr="00D6385E" w:rsidRDefault="00377526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6585A2E8" w14:textId="77777777" w:rsidR="00D6385E" w:rsidRPr="00D6385E" w:rsidRDefault="00772451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D6385E" w:rsidRPr="00D6385E">
                <w:rPr>
                  <w:rStyle w:val="Kpr"/>
                  <w:rFonts w:ascii="Verdana" w:hAnsi="Verdana" w:cs="Arial"/>
                  <w:sz w:val="18"/>
                  <w:szCs w:val="18"/>
                  <w:lang w:val="fr-BE"/>
                </w:rPr>
                <w:t>intoffice@acibadem.edu.tr</w:t>
              </w:r>
            </w:hyperlink>
            <w:r w:rsidR="00D6385E" w:rsidRPr="00D638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</w:t>
            </w:r>
          </w:p>
          <w:p w14:paraId="5D72C573" w14:textId="5F9EEF44" w:rsidR="00D6385E" w:rsidRPr="00D6385E" w:rsidRDefault="00D6385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D6385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+90 216 500 4400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7245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7245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2451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385E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office@acibadem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414</Words>
  <Characters>2360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2769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Beyza Güldür</cp:lastModifiedBy>
  <cp:revision>4</cp:revision>
  <cp:lastPrinted>2013-11-06T08:46:00Z</cp:lastPrinted>
  <dcterms:created xsi:type="dcterms:W3CDTF">2023-06-07T11:05:00Z</dcterms:created>
  <dcterms:modified xsi:type="dcterms:W3CDTF">2026-01-14T07:22:00Z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802b8e98959c924ea3096b28ece32d7a2acd35e3303bf8b2b88bcd6d7931302e</vt:lpwstr>
  </property>
</Properties>
</file>